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56B6D" w:rsidRPr="009554EB" w:rsidRDefault="00B2505B">
      <w:pPr>
        <w:rPr>
          <w:b/>
        </w:rPr>
      </w:pPr>
      <w:r w:rsidRPr="009554EB">
        <w:rPr>
          <w:b/>
        </w:rPr>
        <w:t xml:space="preserve">Dear Patient </w:t>
      </w:r>
    </w:p>
    <w:p w:rsidR="00B2505B" w:rsidRDefault="00B2505B">
      <w:r>
        <w:t xml:space="preserve">Included in this package is your new handheld </w:t>
      </w:r>
      <w:proofErr w:type="spellStart"/>
      <w:r>
        <w:t>Spirobank</w:t>
      </w:r>
      <w:proofErr w:type="spellEnd"/>
      <w:r>
        <w:t xml:space="preserve"> Smart</w:t>
      </w:r>
      <w:r w:rsidR="00181D6C">
        <w:t xml:space="preserve"> Spirometer, which helps you</w:t>
      </w:r>
      <w:r>
        <w:t xml:space="preserve"> keep track of your lung functio</w:t>
      </w:r>
      <w:r w:rsidR="00F572B4">
        <w:t>n without coming to the hospital to record it</w:t>
      </w:r>
      <w:r>
        <w:t xml:space="preserve">. The </w:t>
      </w:r>
      <w:proofErr w:type="spellStart"/>
      <w:r>
        <w:t>Spirobank</w:t>
      </w:r>
      <w:proofErr w:type="spellEnd"/>
      <w:r>
        <w:t xml:space="preserve"> connects to your smart phone via Bluetooth and is quick and easy when completing a lung function test, which can then be sent </w:t>
      </w:r>
      <w:r w:rsidR="009836C6">
        <w:t xml:space="preserve">to </w:t>
      </w:r>
      <w:r w:rsidR="009836C6" w:rsidRPr="00F66C34">
        <w:rPr>
          <w:b/>
        </w:rPr>
        <w:t>rde-tr.exetercf@nhs.net</w:t>
      </w:r>
      <w:r w:rsidRPr="00F66C34">
        <w:rPr>
          <w:b/>
        </w:rPr>
        <w:t>.</w:t>
      </w:r>
      <w:r>
        <w:t xml:space="preserve">  </w:t>
      </w:r>
    </w:p>
    <w:p w:rsidR="00611972" w:rsidRDefault="00F572B4">
      <w:r>
        <w:t>An instruction booklet is included with the device</w:t>
      </w:r>
      <w:r w:rsidR="00967212">
        <w:t xml:space="preserve"> which we recommend you follow,</w:t>
      </w:r>
      <w:r>
        <w:t xml:space="preserve"> ho</w:t>
      </w:r>
      <w:r w:rsidR="00967212">
        <w:t xml:space="preserve">wever we have included some instructions regarding sending results and cleaning. </w:t>
      </w:r>
    </w:p>
    <w:p w:rsidR="00F572B4" w:rsidRDefault="00F572B4">
      <w:r>
        <w:t xml:space="preserve"> </w:t>
      </w:r>
    </w:p>
    <w:p w:rsidR="00611972" w:rsidRDefault="000B0555" w:rsidP="00611972">
      <w:pPr>
        <w:pStyle w:val="ListParagraph"/>
        <w:numPr>
          <w:ilvl w:val="0"/>
          <w:numId w:val="1"/>
        </w:numPr>
      </w:pPr>
      <w:ins w:id="0" w:author="KentT" w:date="2020-08-05T10:23:00Z">
        <w:r>
          <w:rPr>
            <w:noProof/>
            <w:lang w:eastAsia="en-GB"/>
          </w:rPr>
          <w:drawing>
            <wp:anchor distT="0" distB="0" distL="114300" distR="114300" simplePos="0" relativeHeight="251671552" behindDoc="0" locked="0" layoutInCell="1" allowOverlap="1" wp14:anchorId="58F7F30E" wp14:editId="3B3458A5">
              <wp:simplePos x="0" y="0"/>
              <wp:positionH relativeFrom="column">
                <wp:posOffset>4681855</wp:posOffset>
              </wp:positionH>
              <wp:positionV relativeFrom="paragraph">
                <wp:posOffset>678180</wp:posOffset>
              </wp:positionV>
              <wp:extent cx="1018540" cy="1260475"/>
              <wp:effectExtent l="0" t="0" r="0" b="0"/>
              <wp:wrapNone/>
              <wp:docPr id="12" name="Picture 12" descr="C:\Users\KentT\AppData\Local\Microsoft\Windows\INetCache\Content.Outlook\12BXKL2K\IMG_430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entT\AppData\Local\Microsoft\Windows\INetCache\Content.Outlook\12BXKL2K\IMG_4306.jp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8540" cy="1260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88A2B0" wp14:editId="00D625EA">
            <wp:simplePos x="0" y="0"/>
            <wp:positionH relativeFrom="column">
              <wp:posOffset>2361537</wp:posOffset>
            </wp:positionH>
            <wp:positionV relativeFrom="paragraph">
              <wp:posOffset>697920</wp:posOffset>
            </wp:positionV>
            <wp:extent cx="1542553" cy="1240404"/>
            <wp:effectExtent l="0" t="0" r="635" b="0"/>
            <wp:wrapNone/>
            <wp:docPr id="1" name="Picture 1" descr="cid:2929EEFD-7F36-40E5-8FE0-9883C1253F2D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929EEFD-7F36-40E5-8FE0-9883C1253F2D-L0-00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23" cy="1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792BAB" wp14:editId="6D8D18A9">
            <wp:simplePos x="0" y="0"/>
            <wp:positionH relativeFrom="column">
              <wp:posOffset>447040</wp:posOffset>
            </wp:positionH>
            <wp:positionV relativeFrom="paragraph">
              <wp:posOffset>697230</wp:posOffset>
            </wp:positionV>
            <wp:extent cx="1499870" cy="1263650"/>
            <wp:effectExtent l="0" t="0" r="5080" b="0"/>
            <wp:wrapNone/>
            <wp:docPr id="2" name="Picture 2" descr="cid:AEC1FC37-A60B-464D-8D44-4A384091FC70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AEC1FC37-A60B-464D-8D44-4A384091FC70-L0-00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2B4" w:rsidRPr="00181D6C">
        <w:rPr>
          <w:b/>
        </w:rPr>
        <w:t>Opening and assembling the</w:t>
      </w:r>
      <w:r w:rsidR="00611972" w:rsidRPr="00181D6C">
        <w:rPr>
          <w:b/>
        </w:rPr>
        <w:t xml:space="preserve"> device</w:t>
      </w:r>
      <w:r w:rsidR="00611972">
        <w:t>.</w:t>
      </w:r>
      <w:r w:rsidR="00D01D4F">
        <w:t xml:space="preserve"> Insert batteries and connect </w:t>
      </w:r>
      <w:r w:rsidR="00611972">
        <w:t>mouthpiece to the device by pushing the mouthpiece into the slot and locking it into position by twisting</w:t>
      </w:r>
      <w:r w:rsidR="007A0E4B">
        <w:t xml:space="preserve"> clockwise. </w:t>
      </w:r>
      <w:r w:rsidR="00611972">
        <w:t xml:space="preserve"> </w:t>
      </w:r>
    </w:p>
    <w:p w:rsidR="00611972" w:rsidRDefault="00611972" w:rsidP="00611972"/>
    <w:p w:rsidR="00611972" w:rsidRPr="00611972" w:rsidRDefault="00611972" w:rsidP="00611972"/>
    <w:p w:rsidR="00611972" w:rsidRPr="00611972" w:rsidRDefault="00611972" w:rsidP="00611972"/>
    <w:p w:rsidR="00611972" w:rsidRDefault="00611972" w:rsidP="00611972"/>
    <w:p w:rsidR="000B0555" w:rsidRDefault="000B0555" w:rsidP="00611972"/>
    <w:p w:rsidR="000B0555" w:rsidRDefault="00611972" w:rsidP="000B0555">
      <w:pPr>
        <w:pStyle w:val="ListParagraph"/>
        <w:numPr>
          <w:ilvl w:val="0"/>
          <w:numId w:val="1"/>
        </w:numPr>
        <w:tabs>
          <w:tab w:val="left" w:pos="914"/>
        </w:tabs>
        <w:rPr>
          <w:b/>
        </w:rPr>
      </w:pPr>
      <w:r w:rsidRPr="009554EB">
        <w:rPr>
          <w:b/>
        </w:rPr>
        <w:t>Downloading the app and pairing the device</w:t>
      </w:r>
      <w:r>
        <w:t xml:space="preserve">. Download the </w:t>
      </w:r>
      <w:r w:rsidR="006C5597">
        <w:t xml:space="preserve">MIR </w:t>
      </w:r>
      <w:proofErr w:type="spellStart"/>
      <w:r w:rsidR="006C5597">
        <w:t>Spirobank</w:t>
      </w:r>
      <w:proofErr w:type="spellEnd"/>
      <w:r w:rsidR="000B0555">
        <w:t xml:space="preserve"> app on the app store of</w:t>
      </w:r>
      <w:r w:rsidR="00483C73">
        <w:t xml:space="preserve"> your apple or android device. Follow the instructions when opening the app to create a new user profile, once this is</w:t>
      </w:r>
      <w:r w:rsidR="00410BFD">
        <w:t xml:space="preserve"> complete it will connect the</w:t>
      </w:r>
      <w:r w:rsidR="00483C73">
        <w:t xml:space="preserve"> spirometer to your </w:t>
      </w:r>
      <w:r w:rsidR="00483C73" w:rsidRPr="00483C73">
        <w:t xml:space="preserve">phone </w:t>
      </w:r>
      <w:r w:rsidR="00483C73" w:rsidRPr="00483C73">
        <w:rPr>
          <w:b/>
        </w:rPr>
        <w:t>(make sure your Bluetooth is switched on! if it still</w:t>
      </w:r>
      <w:r w:rsidR="00410BFD">
        <w:rPr>
          <w:b/>
        </w:rPr>
        <w:t xml:space="preserve"> does not connect make sure you </w:t>
      </w:r>
      <w:r w:rsidR="00181D6C">
        <w:rPr>
          <w:b/>
        </w:rPr>
        <w:t xml:space="preserve">enabled </w:t>
      </w:r>
      <w:r w:rsidR="001B2951">
        <w:rPr>
          <w:b/>
        </w:rPr>
        <w:t xml:space="preserve">Bluetooth on the </w:t>
      </w:r>
      <w:proofErr w:type="spellStart"/>
      <w:r w:rsidR="001B2951">
        <w:rPr>
          <w:b/>
        </w:rPr>
        <w:t>Spirobank</w:t>
      </w:r>
      <w:proofErr w:type="spellEnd"/>
      <w:r w:rsidR="001B2951">
        <w:rPr>
          <w:b/>
        </w:rPr>
        <w:t xml:space="preserve"> app</w:t>
      </w:r>
      <w:r w:rsidR="00483C73" w:rsidRPr="00483C73">
        <w:rPr>
          <w:b/>
        </w:rPr>
        <w:t xml:space="preserve"> by looking in the app settings on your phone.)</w:t>
      </w:r>
    </w:p>
    <w:p w:rsidR="00D01D4F" w:rsidRDefault="00D01D4F" w:rsidP="00D01D4F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numPr>
          <w:ilvl w:val="0"/>
          <w:numId w:val="1"/>
        </w:numPr>
        <w:tabs>
          <w:tab w:val="left" w:pos="914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6FE4A" wp14:editId="1E4603FF">
                <wp:simplePos x="0" y="0"/>
                <wp:positionH relativeFrom="column">
                  <wp:posOffset>2973788</wp:posOffset>
                </wp:positionH>
                <wp:positionV relativeFrom="paragraph">
                  <wp:posOffset>288621</wp:posOffset>
                </wp:positionV>
                <wp:extent cx="3146949" cy="2695492"/>
                <wp:effectExtent l="0" t="0" r="15875" b="10160"/>
                <wp:wrapNone/>
                <wp:docPr id="6" name="7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949" cy="2695492"/>
                        </a:xfrm>
                        <a:prstGeom prst="star7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CE7" w:rsidRPr="00D01D4F" w:rsidRDefault="00FE5CE7" w:rsidP="00FE5C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1D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IMPORTANT NOTE:</w:t>
                            </w:r>
                          </w:p>
                          <w:p w:rsidR="00FE5CE7" w:rsidRPr="00D01D4F" w:rsidRDefault="00FE5CE7" w:rsidP="00FE5CE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1D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AS NORMAL, TAKE A DEEP BREATH IN AND BLOW ALL THE WAY OUT, HOWEVER AFTER YOU HAVE BREATHED ALL THE WAY OUT, TAKE A DEEP BREATH IN AGAIN! </w:t>
                            </w:r>
                            <w:r w:rsidR="001078D6" w:rsidRPr="00D01D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="001078D6" w:rsidRPr="00D01D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if</w:t>
                            </w:r>
                            <w:proofErr w:type="gramEnd"/>
                            <w:r w:rsidR="001078D6" w:rsidRPr="00D01D4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you can’t inhale again after breathing all  the way out don’t worry, it will still record your lung function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Point Star 6" o:spid="_x0000_s1026" style="position:absolute;left:0;text-align:left;margin-left:234.15pt;margin-top:22.75pt;width:247.8pt;height:21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6949,26954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" adj="-11796480,,5400" path="m-8,1733489l484593,1199614,311644,533877r777238,2l1573475,r484592,533879l2835305,533877r-172949,665737l3146957,1733489r-700271,296280l2273733,2695506,1573475,2399223,873216,2695506,700263,2029769,-8,1733489xe" filled="f" strokecolor="#6e6e6e [1604]" strokeweight="2pt">
                <v:stroke joinstyle="miter"/>
                <v:formulas/>
                <v:path arrowok="t" o:connecttype="custom" o:connectlocs="-8,1733489;484593,1199614;311644,533877;1088882,533879;1573475,0;2058067,533879;2835305,533877;2662356,1199614;3146957,1733489;2446686,2029769;2273733,2695506;1573475,2399223;873216,2695506;700263,2029769;-8,1733489" o:connectangles="0,0,0,0,0,0,0,0,0,0,0,0,0,0,0" textboxrect="0,0,3146949,2695492"/>
                <v:textbox>
                  <w:txbxContent>
                    <w:p w:rsidR="00FE5CE7" w:rsidRPr="00D01D4F" w:rsidRDefault="00FE5CE7" w:rsidP="00FE5C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01D4F">
                        <w:rPr>
                          <w:color w:val="000000" w:themeColor="text1"/>
                          <w:sz w:val="16"/>
                          <w:szCs w:val="16"/>
                        </w:rPr>
                        <w:t>IMPORTANT NOTE:</w:t>
                      </w:r>
                    </w:p>
                    <w:p w:rsidR="00FE5CE7" w:rsidRPr="00D01D4F" w:rsidRDefault="00FE5CE7" w:rsidP="00FE5CE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D01D4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AS NORMAL, TAKE A DEEP BREATH IN AND BLOW ALL THE WAY OUT, HOWEVER AFTER YOU HAVE BREATHED ALL THE WAY OUT, TAKE A DEEP BREATH IN AGAIN! </w:t>
                      </w:r>
                      <w:r w:rsidR="001078D6" w:rsidRPr="00D01D4F">
                        <w:rPr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="001078D6" w:rsidRPr="00D01D4F">
                        <w:rPr>
                          <w:color w:val="000000" w:themeColor="text1"/>
                          <w:sz w:val="16"/>
                          <w:szCs w:val="16"/>
                        </w:rPr>
                        <w:t>if</w:t>
                      </w:r>
                      <w:proofErr w:type="gramEnd"/>
                      <w:r w:rsidR="001078D6" w:rsidRPr="00D01D4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you can’t inhale again after breathing all  the way out don’t worry, it will still record your lung function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7D30EF13" wp14:editId="595096D3">
            <wp:simplePos x="0" y="0"/>
            <wp:positionH relativeFrom="column">
              <wp:posOffset>442595</wp:posOffset>
            </wp:positionH>
            <wp:positionV relativeFrom="paragraph">
              <wp:posOffset>462915</wp:posOffset>
            </wp:positionV>
            <wp:extent cx="1709420" cy="2679065"/>
            <wp:effectExtent l="0" t="0" r="5080" b="6985"/>
            <wp:wrapNone/>
            <wp:docPr id="5" name="Picture 5" descr="C:\Users\KentT\AppData\Local\Microsoft\Windows\INetCache\Content.Outlook\12BXKL2K\IMG_4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tT\AppData\Local\Microsoft\Windows\INetCache\Content.Outlook\12BXKL2K\IMG_43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40"/>
                    <a:stretch/>
                  </pic:blipFill>
                  <pic:spPr bwMode="auto">
                    <a:xfrm>
                      <a:off x="0" y="0"/>
                      <a:ext cx="1709420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Click start test and blow when instructed (remember to stand or sit upright, ensuring you get the best results possible!)</w:t>
      </w:r>
    </w:p>
    <w:p w:rsidR="00D01D4F" w:rsidRPr="00D01D4F" w:rsidRDefault="00D01D4F" w:rsidP="00D01D4F">
      <w:pPr>
        <w:tabs>
          <w:tab w:val="left" w:pos="914"/>
        </w:tabs>
        <w:rPr>
          <w:b/>
        </w:rPr>
      </w:pPr>
    </w:p>
    <w:p w:rsidR="000B0555" w:rsidRDefault="000B0555" w:rsidP="000B0555">
      <w:pPr>
        <w:pStyle w:val="ListParagraph"/>
        <w:tabs>
          <w:tab w:val="left" w:pos="914"/>
        </w:tabs>
        <w:rPr>
          <w:b/>
        </w:rPr>
      </w:pPr>
    </w:p>
    <w:p w:rsidR="000B0555" w:rsidRDefault="000B0555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2003729</wp:posOffset>
                </wp:positionH>
                <wp:positionV relativeFrom="paragraph">
                  <wp:posOffset>178269</wp:posOffset>
                </wp:positionV>
                <wp:extent cx="906448" cy="95416"/>
                <wp:effectExtent l="0" t="76200" r="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448" cy="954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7.75pt;margin-top:14.05pt;width:71.35pt;height:7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Default="00D01D4F" w:rsidP="000B0555">
      <w:pPr>
        <w:pStyle w:val="ListParagraph"/>
        <w:tabs>
          <w:tab w:val="left" w:pos="914"/>
        </w:tabs>
        <w:rPr>
          <w:b/>
        </w:rPr>
      </w:pPr>
    </w:p>
    <w:p w:rsidR="00D01D4F" w:rsidRPr="00D01D4F" w:rsidRDefault="00D01D4F" w:rsidP="00D01D4F">
      <w:pPr>
        <w:tabs>
          <w:tab w:val="left" w:pos="914"/>
        </w:tabs>
        <w:rPr>
          <w:b/>
        </w:rPr>
      </w:pPr>
    </w:p>
    <w:p w:rsidR="001435CA" w:rsidRDefault="000B0555" w:rsidP="009554EB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2816" behindDoc="0" locked="0" layoutInCell="1" allowOverlap="1" wp14:anchorId="7803C5D2" wp14:editId="43C8FE8D">
            <wp:simplePos x="0" y="0"/>
            <wp:positionH relativeFrom="column">
              <wp:posOffset>3792661</wp:posOffset>
            </wp:positionH>
            <wp:positionV relativeFrom="paragraph">
              <wp:posOffset>779145</wp:posOffset>
            </wp:positionV>
            <wp:extent cx="198755" cy="175260"/>
            <wp:effectExtent l="0" t="0" r="0" b="0"/>
            <wp:wrapNone/>
            <wp:docPr id="23" name="Picture 23" descr="C:\Users\KentT\AppData\Local\Microsoft\Windows\INetCache\Content.Outlook\12BXKL2K\PHOTO-2020-08-05-11-04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tT\AppData\Local\Microsoft\Windows\INetCache\Content.Outlook\12BXKL2K\PHOTO-2020-08-05-11-04-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4" r="84643" b="89352"/>
                    <a:stretch/>
                  </pic:blipFill>
                  <pic:spPr bwMode="auto">
                    <a:xfrm>
                      <a:off x="0" y="0"/>
                      <a:ext cx="19875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0DA4B68" wp14:editId="218B82A4">
            <wp:simplePos x="0" y="0"/>
            <wp:positionH relativeFrom="column">
              <wp:posOffset>2882707</wp:posOffset>
            </wp:positionH>
            <wp:positionV relativeFrom="paragraph">
              <wp:posOffset>779145</wp:posOffset>
            </wp:positionV>
            <wp:extent cx="228152" cy="174929"/>
            <wp:effectExtent l="0" t="0" r="635" b="0"/>
            <wp:wrapNone/>
            <wp:docPr id="20" name="Picture 20" descr="C:\Users\KentT\AppData\Local\Microsoft\Windows\INetCache\Content.Outlook\12BXKL2K\IMG_4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tT\AppData\Local\Microsoft\Windows\INetCache\Content.Outlook\12BXKL2K\IMG_43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7" r="86299" b="88352"/>
                    <a:stretch/>
                  </pic:blipFill>
                  <pic:spPr bwMode="auto">
                    <a:xfrm>
                      <a:off x="0" y="0"/>
                      <a:ext cx="228152" cy="17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5CA">
        <w:t>Once you have comp</w:t>
      </w:r>
      <w:r>
        <w:t>leted your lung function test (</w:t>
      </w:r>
      <w:r w:rsidR="001435CA">
        <w:t>aim to complete 3 blows) you will need to send your results to the team. Follow the instructions below when sendin</w:t>
      </w:r>
      <w:r w:rsidR="009554EB">
        <w:t xml:space="preserve">g the results to </w:t>
      </w:r>
      <w:r w:rsidR="004641C5" w:rsidRPr="00F66C34">
        <w:rPr>
          <w:b/>
        </w:rPr>
        <w:t>rde-tr.exetercf@nhs.net</w:t>
      </w:r>
      <w:r w:rsidR="00CC3F5B" w:rsidRPr="00F66C34">
        <w:rPr>
          <w:b/>
        </w:rPr>
        <w:t>.</w:t>
      </w:r>
      <w:r w:rsidR="00CC3F5B">
        <w:t xml:space="preserve"> Click the top left logo at the top of the page to take you to the PDF results page then onto the email page </w:t>
      </w:r>
      <w:r w:rsidR="00EA077D">
        <w:t xml:space="preserve">    (apple)              (Android)</w:t>
      </w:r>
      <w:r w:rsidR="00EA077D" w:rsidRPr="00EA077D">
        <w:rPr>
          <w:noProof/>
          <w:lang w:eastAsia="en-GB"/>
        </w:rPr>
        <w:t xml:space="preserve"> </w:t>
      </w:r>
      <w:r w:rsidR="00EA077D">
        <w:t xml:space="preserve">        </w:t>
      </w:r>
    </w:p>
    <w:p w:rsidR="001435CA" w:rsidRDefault="000B0555" w:rsidP="001435CA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001F875A" wp14:editId="54983CE5">
            <wp:simplePos x="0" y="0"/>
            <wp:positionH relativeFrom="column">
              <wp:posOffset>4452729</wp:posOffset>
            </wp:positionH>
            <wp:positionV relativeFrom="paragraph">
              <wp:posOffset>153808</wp:posOffset>
            </wp:positionV>
            <wp:extent cx="1065475" cy="2306247"/>
            <wp:effectExtent l="0" t="0" r="1905" b="0"/>
            <wp:wrapNone/>
            <wp:docPr id="15" name="Picture 15" descr="C:\Users\KentT\AppData\Local\Microsoft\Windows\INetCache\Content.Outlook\12BXKL2K\IMG_4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ntT\AppData\Local\Microsoft\Windows\INetCache\Content.Outlook\12BXKL2K\IMG_43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65" cy="230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6F64F5AE" wp14:editId="0F32104C">
            <wp:simplePos x="0" y="0"/>
            <wp:positionH relativeFrom="column">
              <wp:posOffset>321310</wp:posOffset>
            </wp:positionH>
            <wp:positionV relativeFrom="paragraph">
              <wp:posOffset>153394</wp:posOffset>
            </wp:positionV>
            <wp:extent cx="1138555" cy="2233930"/>
            <wp:effectExtent l="0" t="0" r="4445" b="0"/>
            <wp:wrapNone/>
            <wp:docPr id="13" name="Picture 13" descr="C:\Users\KentT\AppData\Local\Microsoft\Windows\INetCache\Content.Outlook\12BXKL2K\IMG_4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tT\AppData\Local\Microsoft\Windows\INetCache\Content.Outlook\12BXKL2K\IMG_430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0EA7DF4C" wp14:editId="592E161D">
            <wp:simplePos x="0" y="0"/>
            <wp:positionH relativeFrom="column">
              <wp:posOffset>2284095</wp:posOffset>
            </wp:positionH>
            <wp:positionV relativeFrom="paragraph">
              <wp:posOffset>153035</wp:posOffset>
            </wp:positionV>
            <wp:extent cx="1108710" cy="2400935"/>
            <wp:effectExtent l="0" t="0" r="0" b="0"/>
            <wp:wrapNone/>
            <wp:docPr id="14" name="Picture 14" descr="C:\Users\KentT\AppData\Local\Microsoft\Windows\INetCache\Content.Outlook\12BXKL2K\IMG_4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ntT\AppData\Local\Microsoft\Windows\INetCache\Content.Outlook\12BXKL2K\IMG_430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5CA" w:rsidRPr="001435CA" w:rsidRDefault="001435CA" w:rsidP="001435CA"/>
    <w:p w:rsidR="001435CA" w:rsidRPr="001435CA" w:rsidRDefault="000B0555" w:rsidP="001435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33684" wp14:editId="741F59F0">
                <wp:simplePos x="0" y="0"/>
                <wp:positionH relativeFrom="column">
                  <wp:posOffset>-479425</wp:posOffset>
                </wp:positionH>
                <wp:positionV relativeFrom="paragraph">
                  <wp:posOffset>168910</wp:posOffset>
                </wp:positionV>
                <wp:extent cx="1828800" cy="1828800"/>
                <wp:effectExtent l="381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255E" w:rsidRPr="0040255E" w:rsidRDefault="0040255E" w:rsidP="0040255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7.75pt;margin-top:13.3pt;width:2in;height:2in;rotation:-9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" filled="f" stroked="f">
                <v:textbox style="mso-fit-shape-to-text:t">
                  <w:txbxContent>
                    <w:p w:rsidR="0040255E" w:rsidRPr="0040255E" w:rsidRDefault="0040255E" w:rsidP="0040255E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APPLE</w:t>
                      </w:r>
                    </w:p>
                  </w:txbxContent>
                </v:textbox>
              </v:shape>
            </w:pict>
          </mc:Fallback>
        </mc:AlternateContent>
      </w:r>
    </w:p>
    <w:p w:rsidR="001435CA" w:rsidRPr="001435CA" w:rsidRDefault="000B0555" w:rsidP="001435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A5348" wp14:editId="79E9DE2C">
                <wp:simplePos x="0" y="0"/>
                <wp:positionH relativeFrom="column">
                  <wp:posOffset>3632835</wp:posOffset>
                </wp:positionH>
                <wp:positionV relativeFrom="paragraph">
                  <wp:posOffset>231140</wp:posOffset>
                </wp:positionV>
                <wp:extent cx="508635" cy="0"/>
                <wp:effectExtent l="0" t="76200" r="2476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86.05pt;margin-top:18.2pt;width:40.0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D4947" wp14:editId="5EF0F60B">
                <wp:simplePos x="0" y="0"/>
                <wp:positionH relativeFrom="column">
                  <wp:posOffset>1645285</wp:posOffset>
                </wp:positionH>
                <wp:positionV relativeFrom="paragraph">
                  <wp:posOffset>175260</wp:posOffset>
                </wp:positionV>
                <wp:extent cx="445135" cy="0"/>
                <wp:effectExtent l="0" t="76200" r="1206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129.55pt;margin-top:13.8pt;width:35.0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1435CA" w:rsidRPr="001435CA" w:rsidRDefault="000B0555" w:rsidP="001435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BE840" wp14:editId="12A9BA71">
                <wp:simplePos x="0" y="0"/>
                <wp:positionH relativeFrom="column">
                  <wp:posOffset>4451985</wp:posOffset>
                </wp:positionH>
                <wp:positionV relativeFrom="paragraph">
                  <wp:posOffset>130175</wp:posOffset>
                </wp:positionV>
                <wp:extent cx="643890" cy="373380"/>
                <wp:effectExtent l="0" t="0" r="22860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350.55pt;margin-top:10.25pt;width:50.7pt;height:2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" fillcolor="#ddd [3204]" strokecolor="#6e6e6e [1604]" strokeweight="2pt"/>
            </w:pict>
          </mc:Fallback>
        </mc:AlternateContent>
      </w:r>
    </w:p>
    <w:p w:rsidR="001435CA" w:rsidRPr="001435CA" w:rsidRDefault="001435CA" w:rsidP="001435CA"/>
    <w:p w:rsidR="001435CA" w:rsidRPr="001435CA" w:rsidRDefault="000B0555" w:rsidP="001435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6236B4" wp14:editId="16D94CF8">
                <wp:simplePos x="0" y="0"/>
                <wp:positionH relativeFrom="column">
                  <wp:posOffset>5144495</wp:posOffset>
                </wp:positionH>
                <wp:positionV relativeFrom="paragraph">
                  <wp:posOffset>123466</wp:posOffset>
                </wp:positionV>
                <wp:extent cx="556590" cy="326004"/>
                <wp:effectExtent l="38100" t="38100" r="15240" b="361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590" cy="3260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05.1pt;margin-top:9.7pt;width:43.85pt;height:25.6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" strokecolor="black [3040]">
                <v:stroke endarrow="open"/>
              </v:shape>
            </w:pict>
          </mc:Fallback>
        </mc:AlternateContent>
      </w:r>
    </w:p>
    <w:p w:rsidR="001435CA" w:rsidRPr="001435CA" w:rsidRDefault="00D01D4F" w:rsidP="001435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D7867" wp14:editId="1830B6ED">
                <wp:simplePos x="0" y="0"/>
                <wp:positionH relativeFrom="column">
                  <wp:posOffset>-487045</wp:posOffset>
                </wp:positionH>
                <wp:positionV relativeFrom="paragraph">
                  <wp:posOffset>292100</wp:posOffset>
                </wp:positionV>
                <wp:extent cx="1828800" cy="1828800"/>
                <wp:effectExtent l="0" t="0" r="444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67212" w:rsidRPr="00967212" w:rsidRDefault="00967212" w:rsidP="0096721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ANDROID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8.35pt;margin-top:23pt;width:2in;height:2in;rotation:-90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" filled="f" stroked="f">
                <v:textbox style="mso-fit-shape-to-text:t">
                  <w:txbxContent>
                    <w:p w:rsidR="00967212" w:rsidRPr="00967212" w:rsidRDefault="00967212" w:rsidP="0096721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ANDROID</w:t>
                      </w:r>
                    </w:p>
                  </w:txbxContent>
                </v:textbox>
              </v:shape>
            </w:pict>
          </mc:Fallback>
        </mc:AlternateContent>
      </w:r>
    </w:p>
    <w:p w:rsidR="001435CA" w:rsidRPr="001435CA" w:rsidRDefault="00D01D4F" w:rsidP="00CC3F5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DA9BB03" wp14:editId="737853FA">
            <wp:simplePos x="0" y="0"/>
            <wp:positionH relativeFrom="column">
              <wp:posOffset>2385060</wp:posOffset>
            </wp:positionH>
            <wp:positionV relativeFrom="paragraph">
              <wp:posOffset>98425</wp:posOffset>
            </wp:positionV>
            <wp:extent cx="1001395" cy="1778635"/>
            <wp:effectExtent l="0" t="0" r="8255" b="0"/>
            <wp:wrapNone/>
            <wp:docPr id="22" name="Picture 22" descr="C:\Users\KentT\AppData\Local\Microsoft\Windows\INetCache\Content.Outlook\12BXKL2K\PHOTO-2020-08-05-11-04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ntT\AppData\Local\Microsoft\Windows\INetCache\Content.Outlook\12BXKL2K\PHOTO-2020-08-05-11-04-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CBECCB4" wp14:editId="0EBFCFB0">
            <wp:simplePos x="0" y="0"/>
            <wp:positionH relativeFrom="column">
              <wp:posOffset>470535</wp:posOffset>
            </wp:positionH>
            <wp:positionV relativeFrom="paragraph">
              <wp:posOffset>97790</wp:posOffset>
            </wp:positionV>
            <wp:extent cx="984250" cy="1748790"/>
            <wp:effectExtent l="0" t="0" r="6350" b="3810"/>
            <wp:wrapNone/>
            <wp:docPr id="21" name="Picture 21" descr="C:\Users\KentT\AppData\Local\Microsoft\Windows\INetCache\Content.Outlook\12BXKL2K\PHOTO-2020-08-05-11-03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ntT\AppData\Local\Microsoft\Windows\INetCache\Content.Outlook\12BXKL2K\PHOTO-2020-08-05-11-03-3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5CA" w:rsidRPr="001435CA" w:rsidRDefault="001435CA" w:rsidP="001435CA"/>
    <w:p w:rsidR="001435CA" w:rsidRPr="001435CA" w:rsidRDefault="00D01D4F" w:rsidP="001435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8CBDA8" wp14:editId="1254B5DE">
                <wp:simplePos x="0" y="0"/>
                <wp:positionH relativeFrom="column">
                  <wp:posOffset>1533967</wp:posOffset>
                </wp:positionH>
                <wp:positionV relativeFrom="paragraph">
                  <wp:posOffset>229235</wp:posOffset>
                </wp:positionV>
                <wp:extent cx="588010" cy="0"/>
                <wp:effectExtent l="0" t="76200" r="21590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120.8pt;margin-top:18.05pt;width:46.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1435CA" w:rsidRDefault="001435CA" w:rsidP="001435CA"/>
    <w:p w:rsidR="0040255E" w:rsidRDefault="0040255E" w:rsidP="001435CA"/>
    <w:p w:rsidR="0040255E" w:rsidRDefault="00D01D4F" w:rsidP="00CC3F5B">
      <w:pPr>
        <w:tabs>
          <w:tab w:val="left" w:pos="22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F86D84" wp14:editId="498E0B70">
                <wp:simplePos x="0" y="0"/>
                <wp:positionH relativeFrom="column">
                  <wp:posOffset>1923415</wp:posOffset>
                </wp:positionH>
                <wp:positionV relativeFrom="paragraph">
                  <wp:posOffset>9525</wp:posOffset>
                </wp:positionV>
                <wp:extent cx="556260" cy="254000"/>
                <wp:effectExtent l="0" t="38100" r="53340" b="317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51.45pt;margin-top:.75pt;width:43.8pt;height:20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="00CC3F5B">
        <w:tab/>
      </w:r>
    </w:p>
    <w:p w:rsidR="001435CA" w:rsidRDefault="001435CA" w:rsidP="000B0555"/>
    <w:p w:rsidR="009B1DB7" w:rsidRPr="00D01D4F" w:rsidRDefault="00AC261E" w:rsidP="009B1DB7">
      <w:pPr>
        <w:pStyle w:val="ListParagraph"/>
        <w:numPr>
          <w:ilvl w:val="0"/>
          <w:numId w:val="1"/>
        </w:numPr>
      </w:pPr>
      <w:r w:rsidRPr="0072610B">
        <w:rPr>
          <w:b/>
        </w:rPr>
        <w:t>Cleaning the reusable mouthpiece</w:t>
      </w:r>
      <w:r>
        <w:t xml:space="preserve">. </w:t>
      </w:r>
      <w:r w:rsidR="00B27076">
        <w:t>Refer to the pages 13 &amp; 14 for the correct cleaning instructions. Sterilising the mouthpiece a</w:t>
      </w:r>
      <w:r w:rsidR="0040255E">
        <w:t xml:space="preserve">nd turbine are not recommended as the device is single patient use and can be damaged by sterilisation. It’s important to remember </w:t>
      </w:r>
      <w:r w:rsidR="0040255E" w:rsidRPr="007A0E4B">
        <w:rPr>
          <w:b/>
        </w:rPr>
        <w:t>not to run the turbine under the tap</w:t>
      </w:r>
      <w:r w:rsidR="0040255E">
        <w:t xml:space="preserve"> as it can be easily damaged, just lightly agitate in a bowl of warm soapy water then place in another bowl of water to get wash off any excess soap.  </w:t>
      </w:r>
    </w:p>
    <w:p w:rsidR="009B1DB7" w:rsidRDefault="009B1DB7" w:rsidP="009B1DB7">
      <w:pPr>
        <w:rPr>
          <w:b/>
          <w:u w:val="single"/>
        </w:rPr>
      </w:pPr>
      <w:r>
        <w:rPr>
          <w:b/>
        </w:rPr>
        <w:t xml:space="preserve">              </w:t>
      </w:r>
      <w:proofErr w:type="gramStart"/>
      <w:r w:rsidR="000B0555" w:rsidRPr="000B0555">
        <w:rPr>
          <w:b/>
          <w:u w:val="single"/>
        </w:rPr>
        <w:t xml:space="preserve">Troubleshooting if </w:t>
      </w:r>
      <w:proofErr w:type="spellStart"/>
      <w:r w:rsidR="000B0555" w:rsidRPr="000B0555">
        <w:rPr>
          <w:b/>
          <w:u w:val="single"/>
        </w:rPr>
        <w:t>spirobank</w:t>
      </w:r>
      <w:proofErr w:type="spellEnd"/>
      <w:r w:rsidR="000B0555" w:rsidRPr="000B0555">
        <w:rPr>
          <w:b/>
          <w:u w:val="single"/>
        </w:rPr>
        <w:t xml:space="preserve"> fails to work.</w:t>
      </w:r>
      <w:proofErr w:type="gramEnd"/>
      <w:r w:rsidR="000B0555" w:rsidRPr="000B0555">
        <w:rPr>
          <w:b/>
          <w:u w:val="single"/>
        </w:rPr>
        <w:t xml:space="preserve"> </w:t>
      </w:r>
    </w:p>
    <w:p w:rsidR="000B0555" w:rsidRPr="000B0555" w:rsidRDefault="009B1DB7" w:rsidP="000B0555">
      <w:pPr>
        <w:ind w:left="360"/>
        <w:rPr>
          <w:b/>
          <w:u w:val="single"/>
        </w:rPr>
      </w:pPr>
      <w:r>
        <w:t xml:space="preserve">     </w:t>
      </w:r>
      <w:r w:rsidR="000B0555">
        <w:t>1 – Check turbine is securely locked into device. (</w:t>
      </w:r>
      <w:proofErr w:type="gramStart"/>
      <w:r w:rsidR="000B0555">
        <w:t>push</w:t>
      </w:r>
      <w:proofErr w:type="gramEnd"/>
      <w:r w:rsidR="000B0555">
        <w:t xml:space="preserve"> turbine in securely and twist clockwise)</w:t>
      </w:r>
    </w:p>
    <w:p w:rsidR="000B0555" w:rsidRDefault="000B0555" w:rsidP="000B0555">
      <w:pPr>
        <w:pStyle w:val="ListParagraph"/>
      </w:pPr>
      <w:r>
        <w:t xml:space="preserve">2 – Take cover off phone as this may interrupt connection. </w:t>
      </w:r>
    </w:p>
    <w:p w:rsidR="000B0555" w:rsidRDefault="000B0555" w:rsidP="000B0555">
      <w:pPr>
        <w:pStyle w:val="ListParagraph"/>
      </w:pPr>
      <w:r>
        <w:t>3 – Delete and reinstall app on phone.</w:t>
      </w:r>
    </w:p>
    <w:p w:rsidR="000B0555" w:rsidRDefault="000B0555" w:rsidP="000B0555">
      <w:pPr>
        <w:pStyle w:val="ListParagraph"/>
      </w:pPr>
      <w:r>
        <w:t xml:space="preserve">4 – Check Bluetooth is enabled on phone settings. </w:t>
      </w:r>
    </w:p>
    <w:p w:rsidR="009B1DB7" w:rsidRDefault="000B0555" w:rsidP="000B0555">
      <w:pPr>
        <w:pStyle w:val="ListParagraph"/>
        <w:rPr>
          <w:b/>
        </w:rPr>
      </w:pPr>
      <w:r>
        <w:t xml:space="preserve">5 – Before commencing the test make sure you are holding the device stationary (hold it to the right or left of your mouth) and then </w:t>
      </w:r>
      <w:r w:rsidRPr="000B0555">
        <w:rPr>
          <w:b/>
        </w:rPr>
        <w:t>CLICK START THE TEST</w:t>
      </w:r>
    </w:p>
    <w:p w:rsidR="00F66C34" w:rsidRDefault="00F66C34" w:rsidP="000B0555">
      <w:pPr>
        <w:pStyle w:val="ListParagraph"/>
      </w:pPr>
      <w:r w:rsidRPr="00F66C34">
        <w:t xml:space="preserve">6 – Check the app is updated with the latest firmware. </w:t>
      </w:r>
    </w:p>
    <w:p w:rsidR="000D1348" w:rsidRPr="00F66C34" w:rsidRDefault="000D1348" w:rsidP="000B0555">
      <w:pPr>
        <w:pStyle w:val="ListParagraph"/>
      </w:pPr>
      <w:r>
        <w:t xml:space="preserve">7 – Contact </w:t>
      </w:r>
      <w:r w:rsidR="008C5747">
        <w:t>Tom (Exercise T</w:t>
      </w:r>
      <w:bookmarkStart w:id="1" w:name="_GoBack"/>
      <w:bookmarkEnd w:id="1"/>
      <w:r w:rsidR="008C5747">
        <w:t xml:space="preserve">herapist) </w:t>
      </w:r>
      <w:r>
        <w:t>on 07929764681 for further support.</w:t>
      </w:r>
    </w:p>
    <w:p w:rsidR="000B0555" w:rsidRPr="001435CA" w:rsidRDefault="000B0555" w:rsidP="009B1DB7">
      <w:r>
        <w:lastRenderedPageBreak/>
        <w:t xml:space="preserve"> </w:t>
      </w:r>
    </w:p>
    <w:p w:rsidR="00EA077D" w:rsidRDefault="00EA077D" w:rsidP="00B27076">
      <w:pPr>
        <w:pStyle w:val="ListParagraph"/>
      </w:pPr>
    </w:p>
    <w:sectPr w:rsidR="00EA077D" w:rsidSect="0072610B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B2606"/>
    <w:multiLevelType w:val="hybridMultilevel"/>
    <w:tmpl w:val="B1E07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5B"/>
    <w:rsid w:val="000B0555"/>
    <w:rsid w:val="000D1348"/>
    <w:rsid w:val="001078D6"/>
    <w:rsid w:val="001435CA"/>
    <w:rsid w:val="00181D6C"/>
    <w:rsid w:val="001B2951"/>
    <w:rsid w:val="0040255E"/>
    <w:rsid w:val="00410BFD"/>
    <w:rsid w:val="004641C5"/>
    <w:rsid w:val="00483C73"/>
    <w:rsid w:val="00611972"/>
    <w:rsid w:val="00685F49"/>
    <w:rsid w:val="006C5597"/>
    <w:rsid w:val="0072610B"/>
    <w:rsid w:val="007A0E4B"/>
    <w:rsid w:val="00871267"/>
    <w:rsid w:val="008C5747"/>
    <w:rsid w:val="009554EB"/>
    <w:rsid w:val="00967212"/>
    <w:rsid w:val="009836C6"/>
    <w:rsid w:val="009B1DB7"/>
    <w:rsid w:val="00AC261E"/>
    <w:rsid w:val="00B2505B"/>
    <w:rsid w:val="00B27076"/>
    <w:rsid w:val="00B56B6D"/>
    <w:rsid w:val="00C71306"/>
    <w:rsid w:val="00CC3F5B"/>
    <w:rsid w:val="00D01D4F"/>
    <w:rsid w:val="00DC7C53"/>
    <w:rsid w:val="00E85D07"/>
    <w:rsid w:val="00EA077D"/>
    <w:rsid w:val="00F572B4"/>
    <w:rsid w:val="00F66C34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41C5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41C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929EEFD-7F36-40E5-8FE0-9883C1253F2D-L0-001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cid:AEC1FC37-A60B-464D-8D44-4A384091FC70-L0-0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&amp; Exeter NHS Foundation Trust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KentT</dc:creator>
  <cp:lastModifiedBy>KentT</cp:lastModifiedBy>
  <cp:revision>12</cp:revision>
  <cp:lastPrinted>2020-08-06T09:53:00Z</cp:lastPrinted>
  <dcterms:created xsi:type="dcterms:W3CDTF">2020-07-06T14:36:00Z</dcterms:created>
  <dcterms:modified xsi:type="dcterms:W3CDTF">2020-08-06T10:39:00Z</dcterms:modified>
</cp:coreProperties>
</file>